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66AC" w14:textId="3A576F36" w:rsidR="00265CCC" w:rsidRPr="00A01737" w:rsidRDefault="00F1507B" w:rsidP="00265CCC">
      <w:pPr>
        <w:autoSpaceDE w:val="0"/>
        <w:autoSpaceDN w:val="0"/>
        <w:adjustRightInd w:val="0"/>
        <w:rPr>
          <w:rFonts w:hAnsi="ＭＳ 明朝"/>
          <w:szCs w:val="21"/>
        </w:rPr>
      </w:pPr>
      <w:del w:id="0" w:author="016" w:date="2024-02-08T17:47:00Z">
        <w:r w:rsidDel="00136A3C">
          <w:rPr>
            <w:rFonts w:hAnsi="ＭＳ 明朝" w:hint="eastAsia"/>
            <w:noProof/>
            <w:szCs w:val="21"/>
          </w:rPr>
          <mc:AlternateContent>
            <mc:Choice Requires="wps">
              <w:drawing>
                <wp:anchor distT="0" distB="0" distL="114300" distR="114300" simplePos="0" relativeHeight="251686912" behindDoc="0" locked="0" layoutInCell="1" allowOverlap="1" wp14:anchorId="4AC052CB" wp14:editId="475249ED">
                  <wp:simplePos x="0" y="0"/>
                  <wp:positionH relativeFrom="column">
                    <wp:posOffset>3905250</wp:posOffset>
                  </wp:positionH>
                  <wp:positionV relativeFrom="paragraph">
                    <wp:posOffset>-248285</wp:posOffset>
                  </wp:positionV>
                  <wp:extent cx="18288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wps:spPr>
                        <wps:txbx>
                          <w:txbxContent>
                            <w:p w14:paraId="07A4B745" w14:textId="65136B0E" w:rsidR="00F1507B" w:rsidRPr="00DE39A6" w:rsidRDefault="00F1507B" w:rsidP="00F1507B">
                              <w:pPr>
                                <w:jc w:val="center"/>
                                <w:rPr>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052CB" id="_x0000_t202" coordsize="21600,21600" o:spt="202" path="m,l,21600r21600,l21600,xe">
                  <v:stroke joinstyle="miter"/>
                  <v:path gradientshapeok="t" o:connecttype="rect"/>
                </v:shapetype>
                <v:shape id="テキスト ボックス 1" o:spid="_x0000_s1026" type="#_x0000_t202" style="position:absolute;left:0;text-align:left;margin-left:307.5pt;margin-top:-19.55pt;width:2in;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" filled="f" stroked="f" strokeweight=".5pt">
                  <v:textbox>
                    <w:txbxContent>
                      <w:p w14:paraId="07A4B745" w14:textId="65136B0E" w:rsidR="00F1507B" w:rsidRPr="00DE39A6" w:rsidRDefault="00F1507B" w:rsidP="00F1507B">
                        <w:pPr>
                          <w:jc w:val="center"/>
                          <w:rPr>
                            <w:b/>
                            <w:bCs/>
                            <w:sz w:val="18"/>
                            <w:szCs w:val="20"/>
                          </w:rPr>
                        </w:pPr>
                      </w:p>
                    </w:txbxContent>
                  </v:textbox>
                </v:shape>
              </w:pict>
            </mc:Fallback>
          </mc:AlternateContent>
        </w:r>
      </w:del>
      <w:r w:rsidR="00265CCC" w:rsidRPr="00A01737">
        <w:rPr>
          <w:rFonts w:hAnsi="ＭＳ 明朝" w:hint="eastAsia"/>
          <w:szCs w:val="21"/>
        </w:rPr>
        <w:t>（</w:t>
      </w:r>
      <w:r w:rsidR="00265CCC" w:rsidRPr="00265CCC">
        <w:rPr>
          <w:rFonts w:hAnsi="ＭＳ 明朝" w:hint="eastAsia"/>
          <w:szCs w:val="21"/>
        </w:rPr>
        <w:t>別記様式第</w:t>
      </w:r>
      <w:r w:rsidR="00CE53F5">
        <w:rPr>
          <w:rFonts w:hAnsi="ＭＳ 明朝" w:hint="eastAsia"/>
          <w:szCs w:val="21"/>
        </w:rPr>
        <w:t xml:space="preserve"> </w:t>
      </w:r>
      <w:r w:rsidR="00265CCC" w:rsidRPr="003874D4">
        <w:rPr>
          <w:rFonts w:hAnsi="ＭＳ 明朝" w:hint="eastAsia"/>
          <w:color w:val="FF0000"/>
          <w:szCs w:val="21"/>
        </w:rPr>
        <w:t>29</w:t>
      </w:r>
      <w:r w:rsidR="00CE53F5">
        <w:rPr>
          <w:rFonts w:hAnsi="ＭＳ 明朝" w:hint="eastAsia"/>
          <w:color w:val="FF0000"/>
          <w:szCs w:val="21"/>
        </w:rPr>
        <w:t xml:space="preserve"> </w:t>
      </w:r>
      <w:r w:rsidR="00CE53F5" w:rsidRPr="007E31F9">
        <w:rPr>
          <w:rFonts w:hAnsi="ＭＳ 明朝" w:hint="eastAsia"/>
          <w:szCs w:val="21"/>
        </w:rPr>
        <w:t>号</w:t>
      </w:r>
      <w:r w:rsidR="00265CCC" w:rsidRPr="00A01737">
        <w:rPr>
          <w:rFonts w:hAnsi="ＭＳ 明朝" w:hint="eastAsia"/>
          <w:szCs w:val="21"/>
        </w:rPr>
        <w:t>）</w:t>
      </w:r>
    </w:p>
    <w:p w14:paraId="1451D8E3" w14:textId="3D11A7BC" w:rsidR="00265CCC" w:rsidRPr="00A01737" w:rsidRDefault="00265CCC" w:rsidP="00265CCC">
      <w:pPr>
        <w:autoSpaceDE w:val="0"/>
        <w:autoSpaceDN w:val="0"/>
        <w:adjustRightInd w:val="0"/>
        <w:rPr>
          <w:sz w:val="24"/>
          <w:szCs w:val="24"/>
        </w:rPr>
      </w:pPr>
    </w:p>
    <w:p w14:paraId="22FA2E72" w14:textId="0C38557A" w:rsidR="00265CCC" w:rsidRPr="00A01737" w:rsidRDefault="00B37ACE" w:rsidP="00265CCC">
      <w:pPr>
        <w:autoSpaceDE w:val="0"/>
        <w:autoSpaceDN w:val="0"/>
        <w:adjustRightInd w:val="0"/>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変更評価申請書</w:t>
      </w:r>
    </w:p>
    <w:p w14:paraId="72D484CE" w14:textId="77777777" w:rsidR="00265CCC" w:rsidRPr="00A01737" w:rsidRDefault="00265CCC" w:rsidP="00265CCC">
      <w:pPr>
        <w:autoSpaceDE w:val="0"/>
        <w:autoSpaceDN w:val="0"/>
        <w:adjustRightInd w:val="0"/>
        <w:spacing w:line="240" w:lineRule="exact"/>
        <w:jc w:val="left"/>
        <w:rPr>
          <w:szCs w:val="24"/>
        </w:rPr>
      </w:pPr>
      <w:r w:rsidRPr="00A01737">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B158" id="Text Box 276" o:spid="_x0000_s1027"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iFAIAAC8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A01737" w:rsidRDefault="00265CCC" w:rsidP="00265CCC">
      <w:pPr>
        <w:autoSpaceDE w:val="0"/>
        <w:autoSpaceDN w:val="0"/>
        <w:adjustRightInd w:val="0"/>
        <w:ind w:firstLineChars="100" w:firstLine="210"/>
        <w:jc w:val="right"/>
        <w:rPr>
          <w:szCs w:val="24"/>
        </w:rPr>
      </w:pPr>
      <w:r w:rsidRPr="00A01737">
        <w:rPr>
          <w:rFonts w:hint="eastAsia"/>
          <w:szCs w:val="24"/>
        </w:rPr>
        <w:t>年　月　日</w:t>
      </w:r>
    </w:p>
    <w:p w14:paraId="08312F55" w14:textId="77777777" w:rsidR="00265CCC" w:rsidRPr="00A01737" w:rsidRDefault="00265CCC" w:rsidP="00265CCC">
      <w:pPr>
        <w:autoSpaceDE w:val="0"/>
        <w:autoSpaceDN w:val="0"/>
        <w:adjustRightInd w:val="0"/>
        <w:jc w:val="center"/>
        <w:rPr>
          <w:rFonts w:ascii="ＭＳ 明朝" w:hAnsi="ＭＳ 明朝" w:cs="MS-Mincho"/>
          <w:kern w:val="0"/>
          <w:szCs w:val="21"/>
        </w:rPr>
      </w:pPr>
    </w:p>
    <w:p w14:paraId="61F175F1" w14:textId="33AC01B8" w:rsidR="00265CCC" w:rsidRPr="00A01737" w:rsidRDefault="005613B1" w:rsidP="00265CCC">
      <w:pPr>
        <w:autoSpaceDE w:val="0"/>
        <w:autoSpaceDN w:val="0"/>
        <w:adjustRightInd w:val="0"/>
        <w:jc w:val="left"/>
        <w:rPr>
          <w:rFonts w:ascii="ＭＳ 明朝" w:hAnsi="ＭＳ 明朝" w:cs="MS-Mincho"/>
          <w:kern w:val="0"/>
          <w:szCs w:val="21"/>
        </w:rPr>
      </w:pPr>
      <w:r>
        <w:rPr>
          <w:rFonts w:hint="eastAsia"/>
        </w:rPr>
        <w:t>公益社団法人　高知県建設技術公社　理事長</w:t>
      </w:r>
      <w:r w:rsidR="00265CCC" w:rsidRPr="00A01737">
        <w:rPr>
          <w:rFonts w:ascii="ＭＳ 明朝" w:hAnsi="ＭＳ 明朝" w:cs="MS-Mincho" w:hint="eastAsia"/>
          <w:kern w:val="0"/>
          <w:szCs w:val="21"/>
        </w:rPr>
        <w:t xml:space="preserve">　殿</w:t>
      </w:r>
    </w:p>
    <w:p w14:paraId="074682E2"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申請者の氏名又は名称　　　　</w:t>
      </w:r>
    </w:p>
    <w:p w14:paraId="2828D016" w14:textId="77777777" w:rsidR="00265CCC" w:rsidRPr="00A01737" w:rsidRDefault="00265CCC" w:rsidP="00265CCC">
      <w:pPr>
        <w:autoSpaceDE w:val="0"/>
        <w:autoSpaceDN w:val="0"/>
        <w:adjustRightInd w:val="0"/>
        <w:ind w:right="-2"/>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40C391F1"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代表者の氏名　　　</w:t>
      </w:r>
    </w:p>
    <w:p w14:paraId="29C29C00" w14:textId="77777777" w:rsidR="00265CCC" w:rsidRPr="00A01737" w:rsidRDefault="00265CCC" w:rsidP="00265CCC">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 xml:space="preserve">　　　　　　　　　　　　　　　　　　　　</w:t>
      </w:r>
    </w:p>
    <w:p w14:paraId="29E7707C"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A01737" w:rsidRDefault="00265CCC" w:rsidP="00265CCC">
      <w:pPr>
        <w:autoSpaceDE w:val="0"/>
        <w:autoSpaceDN w:val="0"/>
        <w:adjustRightInd w:val="0"/>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下記の建築物について、</w:t>
      </w:r>
      <w:r w:rsidR="00B37ACE">
        <w:rPr>
          <w:rFonts w:ascii="ＭＳ 明朝" w:hAnsi="ＭＳ 明朝" w:cs="MS-Mincho" w:hint="eastAsia"/>
          <w:color w:val="FF0000"/>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記</w:t>
      </w:r>
    </w:p>
    <w:p w14:paraId="40828703"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【計画を変更する建築物の直前の評価】</w:t>
      </w:r>
    </w:p>
    <w:p w14:paraId="24492496" w14:textId="25AE25FC"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１．</w:t>
      </w:r>
      <w:r w:rsidR="00B37ACE">
        <w:rPr>
          <w:rFonts w:ascii="ＭＳ 明朝" w:hAnsi="ＭＳ 明朝" w:cs="MS-Mincho" w:hint="eastAsia"/>
          <w:color w:val="FF0000"/>
          <w:kern w:val="0"/>
          <w:szCs w:val="21"/>
        </w:rPr>
        <w:t>BELS</w:t>
      </w:r>
      <w:r w:rsidRPr="00A01737">
        <w:rPr>
          <w:rFonts w:ascii="ＭＳ 明朝" w:hAnsi="ＭＳ 明朝" w:cs="MS-Mincho" w:hint="eastAsia"/>
          <w:kern w:val="0"/>
          <w:szCs w:val="21"/>
        </w:rPr>
        <w:t>評価書交付番号　　　第　　　　　　　　　　　　号</w:t>
      </w:r>
    </w:p>
    <w:p w14:paraId="250D481D" w14:textId="3D3872EB"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２．</w:t>
      </w:r>
      <w:r w:rsidR="00B37ACE">
        <w:rPr>
          <w:rFonts w:ascii="ＭＳ 明朝" w:hAnsi="ＭＳ 明朝" w:cs="MS-Mincho" w:hint="eastAsia"/>
          <w:color w:val="FF0000"/>
          <w:kern w:val="0"/>
          <w:szCs w:val="21"/>
        </w:rPr>
        <w:t>BELS</w:t>
      </w:r>
      <w:r w:rsidRPr="00A01737">
        <w:rPr>
          <w:rFonts w:ascii="ＭＳ 明朝" w:hAnsi="ＭＳ 明朝" w:cs="MS-Mincho" w:hint="eastAsia"/>
          <w:kern w:val="0"/>
          <w:szCs w:val="21"/>
        </w:rPr>
        <w:t>評価書交付年月日　　　　　　　年　　　月　　　日</w:t>
      </w:r>
    </w:p>
    <w:p w14:paraId="09944E2A" w14:textId="6AF6C7FE"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３．</w:t>
      </w:r>
      <w:r w:rsidR="00B37ACE">
        <w:rPr>
          <w:rFonts w:ascii="ＭＳ 明朝" w:hAnsi="ＭＳ 明朝" w:cs="MS-Mincho" w:hint="eastAsia"/>
          <w:color w:val="FF0000"/>
          <w:kern w:val="0"/>
          <w:szCs w:val="21"/>
        </w:rPr>
        <w:t>BELS</w:t>
      </w:r>
      <w:r w:rsidRPr="00A01737">
        <w:rPr>
          <w:rFonts w:ascii="ＭＳ 明朝" w:hAnsi="ＭＳ 明朝" w:cs="MS-Mincho" w:hint="eastAsia"/>
          <w:kern w:val="0"/>
          <w:szCs w:val="21"/>
        </w:rPr>
        <w:t>評価書交付者</w:t>
      </w:r>
    </w:p>
    <w:p w14:paraId="19875BA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４．変更の概要</w:t>
      </w:r>
    </w:p>
    <w:p w14:paraId="78D2F61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8"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VqFw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65CCC" w:rsidRPr="00A0173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A01737" w:rsidRDefault="00265CCC" w:rsidP="00BC7615">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※料金欄</w:t>
            </w:r>
          </w:p>
        </w:tc>
      </w:tr>
      <w:tr w:rsidR="00265CCC" w:rsidRPr="00A0173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A01737" w:rsidRDefault="00265CCC" w:rsidP="00BC7615">
            <w:pPr>
              <w:widowControl/>
              <w:jc w:val="left"/>
              <w:rPr>
                <w:rFonts w:ascii="ＭＳ 明朝" w:hAnsi="ＭＳ 明朝" w:cs="MS-Mincho"/>
                <w:kern w:val="0"/>
                <w:szCs w:val="21"/>
              </w:rPr>
            </w:pPr>
          </w:p>
        </w:tc>
      </w:tr>
      <w:tr w:rsidR="00265CCC" w:rsidRPr="00A0173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A01737" w:rsidRDefault="00265CCC" w:rsidP="00BC7615">
            <w:pPr>
              <w:widowControl/>
              <w:jc w:val="left"/>
              <w:rPr>
                <w:rFonts w:ascii="ＭＳ 明朝" w:hAnsi="ＭＳ 明朝" w:cs="MS-Mincho"/>
                <w:kern w:val="0"/>
                <w:szCs w:val="21"/>
              </w:rPr>
            </w:pPr>
          </w:p>
        </w:tc>
      </w:tr>
      <w:tr w:rsidR="00265CCC" w:rsidRPr="00A0173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A01737" w:rsidRDefault="00265CCC" w:rsidP="00BC7615">
            <w:pPr>
              <w:widowControl/>
              <w:jc w:val="left"/>
              <w:rPr>
                <w:rFonts w:ascii="ＭＳ 明朝" w:hAnsi="ＭＳ 明朝" w:cs="MS-Mincho"/>
                <w:kern w:val="0"/>
                <w:szCs w:val="21"/>
              </w:rPr>
            </w:pPr>
          </w:p>
        </w:tc>
      </w:tr>
    </w:tbl>
    <w:p w14:paraId="7151F48C" w14:textId="77777777" w:rsidR="00265CCC" w:rsidRPr="00A0173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A01737">
        <w:rPr>
          <w:rFonts w:hint="eastAsia"/>
          <w:sz w:val="18"/>
          <w:szCs w:val="18"/>
        </w:rPr>
        <w:t>＜</w:t>
      </w:r>
      <w:r w:rsidRPr="00A01737">
        <w:rPr>
          <w:rFonts w:ascii="ＭＳ 明朝" w:hAnsi="ＭＳ 明朝" w:cs="MS-Mincho" w:hint="eastAsia"/>
          <w:kern w:val="0"/>
          <w:sz w:val="18"/>
          <w:szCs w:val="18"/>
        </w:rPr>
        <w:t>評価機関からのお願い＞</w:t>
      </w:r>
    </w:p>
    <w:p w14:paraId="701F964B" w14:textId="07907022" w:rsidR="00265CCC" w:rsidRPr="00A01737"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00265CCC" w:rsidRPr="00A01737">
        <w:rPr>
          <w:rFonts w:ascii="ＭＳ 明朝" w:hAnsi="ＭＳ 明朝" w:cs="MS-Mincho"/>
          <w:kern w:val="0"/>
          <w:sz w:val="18"/>
          <w:szCs w:val="18"/>
        </w:rPr>
        <w:t>に係る</w:t>
      </w:r>
      <w:r w:rsidR="00265CCC" w:rsidRPr="00A01737">
        <w:rPr>
          <w:rFonts w:ascii="ＭＳ 明朝" w:hAnsi="ＭＳ 明朝" w:cs="MS-Mincho" w:hint="eastAsia"/>
          <w:kern w:val="0"/>
          <w:sz w:val="18"/>
          <w:szCs w:val="18"/>
        </w:rPr>
        <w:t>評価申請の内容について、個人や個別の建築物が特定されない統計情報として、</w:t>
      </w:r>
      <w:r w:rsidR="00265CCC" w:rsidRPr="001D3094">
        <w:rPr>
          <w:rFonts w:ascii="ＭＳ 明朝" w:hAnsi="ＭＳ 明朝" w:cs="MS-Mincho" w:hint="eastAsia"/>
          <w:kern w:val="0"/>
          <w:sz w:val="18"/>
          <w:szCs w:val="18"/>
        </w:rPr>
        <w:t>国土交通省、経済産業省、環境省等の関係省庁及び国立研究開発法人建築研究所等の関係機関に提供することがご</w:t>
      </w:r>
      <w:r w:rsidR="00265CCC" w:rsidRPr="00A01737">
        <w:rPr>
          <w:rFonts w:ascii="ＭＳ 明朝" w:hAnsi="ＭＳ 明朝" w:cs="MS-Mincho" w:hint="eastAsia"/>
          <w:kern w:val="0"/>
          <w:sz w:val="18"/>
          <w:szCs w:val="18"/>
        </w:rPr>
        <w:t>ざいますので、あらかじめご了承のほどお願い申し上げます。</w:t>
      </w:r>
    </w:p>
    <w:p w14:paraId="06D5A9C5" w14:textId="4B2A74C9"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sidR="00C36D73">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A01737" w:rsidRDefault="00265CCC" w:rsidP="00265CCC">
      <w:pPr>
        <w:autoSpaceDE w:val="0"/>
        <w:autoSpaceDN w:val="0"/>
        <w:adjustRightInd w:val="0"/>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（注意）　　　　　　　　　　　　　　　　　　　　　　　　　　　　　　　　　　　　　　</w:t>
      </w:r>
    </w:p>
    <w:p w14:paraId="3A8136E2" w14:textId="3C8A5D17" w:rsidR="00265CCC" w:rsidRPr="007E31F9"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7E31F9">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2729B0" w:rsidRDefault="00CF3B3B" w:rsidP="007E31F9">
      <w:pPr>
        <w:autoSpaceDE w:val="0"/>
        <w:autoSpaceDN w:val="0"/>
        <w:adjustRightInd w:val="0"/>
        <w:spacing w:line="260" w:lineRule="exact"/>
        <w:jc w:val="left"/>
        <w:rPr>
          <w:rFonts w:hAnsi="ＭＳ 明朝"/>
          <w:color w:val="FF0000"/>
          <w:szCs w:val="21"/>
        </w:rPr>
      </w:pPr>
      <w:r w:rsidRPr="002729B0">
        <w:rPr>
          <w:rFonts w:hAnsi="ＭＳ 明朝" w:hint="eastAsia"/>
          <w:color w:val="FF0000"/>
          <w:sz w:val="18"/>
          <w:szCs w:val="18"/>
        </w:rPr>
        <w:t>２．本様式第一面に加えて</w:t>
      </w:r>
      <w:r w:rsidRPr="002729B0">
        <w:rPr>
          <w:rFonts w:ascii="ＭＳ 明朝" w:hAnsi="ＭＳ 明朝" w:cs="MS-Mincho" w:hint="eastAsia"/>
          <w:color w:val="FF0000"/>
          <w:kern w:val="0"/>
          <w:sz w:val="18"/>
          <w:szCs w:val="18"/>
        </w:rPr>
        <w:t>別記様式第</w:t>
      </w:r>
      <w:r w:rsidRPr="002729B0">
        <w:rPr>
          <w:rFonts w:ascii="ＭＳ 明朝" w:hAnsi="ＭＳ 明朝" w:cs="MS-Mincho"/>
          <w:color w:val="FF0000"/>
          <w:kern w:val="0"/>
          <w:sz w:val="18"/>
          <w:szCs w:val="18"/>
        </w:rPr>
        <w:t>26</w:t>
      </w:r>
      <w:r w:rsidRPr="002729B0">
        <w:rPr>
          <w:rFonts w:ascii="ＭＳ 明朝" w:hAnsi="ＭＳ 明朝" w:cs="MS-Mincho" w:hint="eastAsia"/>
          <w:color w:val="FF0000"/>
          <w:kern w:val="0"/>
          <w:sz w:val="18"/>
          <w:szCs w:val="18"/>
        </w:rPr>
        <w:t>号の第二面以降を添付してください。</w:t>
      </w:r>
    </w:p>
    <w:p w14:paraId="04A6543B" w14:textId="174896D3" w:rsidR="00CF3B3B" w:rsidRDefault="00CF3B3B" w:rsidP="002729B0">
      <w:pPr>
        <w:autoSpaceDE w:val="0"/>
        <w:autoSpaceDN w:val="0"/>
        <w:adjustRightInd w:val="0"/>
        <w:spacing w:line="260" w:lineRule="exact"/>
        <w:ind w:left="140" w:hangingChars="78" w:hanging="140"/>
        <w:jc w:val="left"/>
        <w:rPr>
          <w:rFonts w:hAnsi="ＭＳ 明朝"/>
          <w:color w:val="000000" w:themeColor="text1"/>
          <w:szCs w:val="21"/>
        </w:rPr>
      </w:pPr>
      <w:r w:rsidRPr="002729B0">
        <w:rPr>
          <w:rFonts w:ascii="ＭＳ 明朝" w:hAnsi="ＭＳ 明朝" w:cs="MS-Mincho" w:hint="eastAsia"/>
          <w:color w:val="FF0000"/>
          <w:kern w:val="0"/>
          <w:sz w:val="18"/>
          <w:szCs w:val="18"/>
        </w:rPr>
        <w:t>３</w:t>
      </w:r>
      <w:r w:rsidR="00265CCC" w:rsidRPr="00A01737">
        <w:rPr>
          <w:rFonts w:ascii="ＭＳ 明朝" w:hAnsi="ＭＳ 明朝" w:cs="MS-Mincho" w:hint="eastAsia"/>
          <w:kern w:val="0"/>
          <w:sz w:val="18"/>
          <w:szCs w:val="18"/>
        </w:rPr>
        <w:t>．次の変更内容の場合は第三面までの提出とすることができます。第二面の申請者等の概要、第三面の</w:t>
      </w:r>
      <w:del w:id="1" w:author="060271高橋 祥直" w:date="2024-01-25T16:28:00Z">
        <w:r w:rsidR="00265CCC" w:rsidRPr="00A01737" w:rsidDel="009909FC">
          <w:rPr>
            <w:rFonts w:ascii="ＭＳ 明朝" w:hAnsi="ＭＳ 明朝" w:cs="MS-Mincho" w:hint="eastAsia"/>
            <w:kern w:val="0"/>
            <w:sz w:val="18"/>
            <w:szCs w:val="18"/>
          </w:rPr>
          <w:delText>【１．建築物の所</w:delText>
        </w:r>
      </w:del>
      <w:del w:id="2" w:author="060271高橋 祥直" w:date="2024-01-25T16:27:00Z">
        <w:r w:rsidR="00265CCC" w:rsidRPr="00A01737" w:rsidDel="009909FC">
          <w:rPr>
            <w:rFonts w:ascii="ＭＳ 明朝" w:hAnsi="ＭＳ 明朝" w:cs="MS-Mincho" w:hint="eastAsia"/>
            <w:kern w:val="0"/>
            <w:sz w:val="18"/>
            <w:szCs w:val="18"/>
          </w:rPr>
          <w:delText>在地】、</w:delText>
        </w:r>
      </w:del>
      <w:r w:rsidR="00265CCC" w:rsidRPr="00A01737">
        <w:rPr>
          <w:rFonts w:ascii="ＭＳ 明朝" w:hAnsi="ＭＳ 明朝" w:cs="MS-Mincho" w:hint="eastAsia"/>
          <w:kern w:val="0"/>
          <w:sz w:val="18"/>
          <w:szCs w:val="18"/>
        </w:rPr>
        <w:t>【</w:t>
      </w:r>
      <w:ins w:id="3" w:author="060271高橋 祥直" w:date="2024-01-25T16:28:00Z">
        <w:r w:rsidR="009909FC">
          <w:rPr>
            <w:rFonts w:ascii="ＭＳ 明朝" w:hAnsi="ＭＳ 明朝" w:cs="MS-Mincho" w:hint="eastAsia"/>
            <w:kern w:val="0"/>
            <w:sz w:val="18"/>
            <w:szCs w:val="18"/>
          </w:rPr>
          <w:t>１</w:t>
        </w:r>
      </w:ins>
      <w:del w:id="4" w:author="060271高橋 祥直" w:date="2024-01-25T16:28:00Z">
        <w:r w:rsidR="00265CCC" w:rsidRPr="00A01737" w:rsidDel="009909FC">
          <w:rPr>
            <w:rFonts w:ascii="ＭＳ 明朝" w:hAnsi="ＭＳ 明朝" w:cs="MS-Mincho" w:hint="eastAsia"/>
            <w:kern w:val="0"/>
            <w:sz w:val="18"/>
            <w:szCs w:val="18"/>
          </w:rPr>
          <w:delText>４</w:delText>
        </w:r>
      </w:del>
      <w:r w:rsidR="00265CCC" w:rsidRPr="00A01737">
        <w:rPr>
          <w:rFonts w:ascii="ＭＳ 明朝" w:hAnsi="ＭＳ 明朝" w:cs="MS-Mincho" w:hint="eastAsia"/>
          <w:kern w:val="0"/>
          <w:sz w:val="18"/>
          <w:szCs w:val="18"/>
        </w:rPr>
        <w:t>．建築物の名称】</w:t>
      </w:r>
      <w:r>
        <w:rPr>
          <w:rFonts w:ascii="ＭＳ 明朝" w:hAnsi="ＭＳ 明朝" w:cs="MS-Mincho" w:hint="eastAsia"/>
          <w:kern w:val="0"/>
          <w:sz w:val="18"/>
          <w:szCs w:val="18"/>
        </w:rPr>
        <w:t>、</w:t>
      </w:r>
      <w:r w:rsidRPr="002729B0">
        <w:rPr>
          <w:rFonts w:ascii="ＭＳ 明朝" w:hAnsi="ＭＳ 明朝" w:cs="MS-Mincho" w:hint="eastAsia"/>
          <w:color w:val="FF0000"/>
          <w:kern w:val="0"/>
          <w:sz w:val="18"/>
          <w:szCs w:val="18"/>
        </w:rPr>
        <w:t>【</w:t>
      </w:r>
      <w:ins w:id="5" w:author="060271高橋 祥直" w:date="2024-01-25T16:28:00Z">
        <w:r w:rsidR="009909FC">
          <w:rPr>
            <w:rFonts w:ascii="ＭＳ 明朝" w:hAnsi="ＭＳ 明朝" w:cs="MS-Mincho" w:hint="eastAsia"/>
            <w:color w:val="FF0000"/>
            <w:kern w:val="0"/>
            <w:sz w:val="18"/>
            <w:szCs w:val="18"/>
          </w:rPr>
          <w:t>２．</w:t>
        </w:r>
      </w:ins>
      <w:r w:rsidRPr="002729B0">
        <w:rPr>
          <w:rFonts w:ascii="ＭＳ 明朝" w:hAnsi="ＭＳ 明朝" w:cs="MS-Mincho" w:hint="eastAsia"/>
          <w:color w:val="FF0000"/>
          <w:kern w:val="0"/>
          <w:sz w:val="18"/>
          <w:szCs w:val="18"/>
        </w:rPr>
        <w:t>不動産ID】、</w:t>
      </w:r>
      <w:ins w:id="6" w:author="060271高橋 祥直" w:date="2024-01-25T16:28:00Z">
        <w:r w:rsidR="009909FC">
          <w:rPr>
            <w:rFonts w:ascii="ＭＳ 明朝" w:hAnsi="ＭＳ 明朝" w:cs="MS-Mincho" w:hint="eastAsia"/>
            <w:color w:val="FF0000"/>
            <w:kern w:val="0"/>
            <w:sz w:val="18"/>
            <w:szCs w:val="18"/>
          </w:rPr>
          <w:t>【３．建築物の所在地】、</w:t>
        </w:r>
      </w:ins>
      <w:r w:rsidR="00B73CEF" w:rsidRPr="002729B0">
        <w:rPr>
          <w:rFonts w:ascii="ＭＳ 明朝" w:hAnsi="ＭＳ 明朝" w:cs="MS-Mincho" w:hint="eastAsia"/>
          <w:color w:val="FF0000"/>
          <w:kern w:val="0"/>
          <w:sz w:val="18"/>
          <w:szCs w:val="18"/>
        </w:rPr>
        <w:t>【</w:t>
      </w:r>
      <w:ins w:id="7" w:author="060271高橋 祥直" w:date="2024-01-25T16:28:00Z">
        <w:r w:rsidR="009909FC">
          <w:rPr>
            <w:rFonts w:ascii="ＭＳ 明朝" w:hAnsi="ＭＳ 明朝" w:cs="MS-Mincho" w:hint="eastAsia"/>
            <w:color w:val="FF0000"/>
            <w:kern w:val="0"/>
            <w:sz w:val="18"/>
            <w:szCs w:val="18"/>
          </w:rPr>
          <w:t>９．</w:t>
        </w:r>
      </w:ins>
      <w:r w:rsidR="0011463A" w:rsidRPr="002729B0">
        <w:rPr>
          <w:rFonts w:ascii="ＭＳ 明朝" w:hAnsi="ＭＳ 明朝" w:cs="MS-Mincho" w:hint="eastAsia"/>
          <w:color w:val="FF0000"/>
          <w:kern w:val="0"/>
          <w:sz w:val="18"/>
          <w:szCs w:val="18"/>
        </w:rPr>
        <w:t>建築物の</w:t>
      </w:r>
      <w:r w:rsidR="00B73CEF" w:rsidRPr="002729B0">
        <w:rPr>
          <w:rFonts w:ascii="ＭＳ 明朝" w:hAnsi="ＭＳ 明朝" w:cs="MS-Mincho" w:hint="eastAsia"/>
          <w:color w:val="FF0000"/>
          <w:kern w:val="0"/>
          <w:sz w:val="18"/>
          <w:szCs w:val="18"/>
        </w:rPr>
        <w:t>新築竣工時期】、</w:t>
      </w:r>
      <w:r w:rsidRPr="002729B0">
        <w:rPr>
          <w:rFonts w:ascii="ＭＳ 明朝" w:hAnsi="ＭＳ 明朝" w:cs="MS-Mincho" w:hint="eastAsia"/>
          <w:color w:val="FF0000"/>
          <w:kern w:val="0"/>
          <w:sz w:val="18"/>
          <w:szCs w:val="18"/>
        </w:rPr>
        <w:t>【</w:t>
      </w:r>
      <w:ins w:id="8" w:author="060271高橋 祥直" w:date="2024-01-25T16:28:00Z">
        <w:r w:rsidR="009909FC">
          <w:rPr>
            <w:rFonts w:ascii="ＭＳ 明朝" w:hAnsi="ＭＳ 明朝" w:cs="MS-Mincho" w:hint="eastAsia"/>
            <w:color w:val="FF0000"/>
            <w:kern w:val="0"/>
            <w:sz w:val="18"/>
            <w:szCs w:val="18"/>
          </w:rPr>
          <w:t>10．</w:t>
        </w:r>
      </w:ins>
      <w:r w:rsidR="0011463A" w:rsidRPr="002729B0">
        <w:rPr>
          <w:rFonts w:ascii="ＭＳ 明朝" w:hAnsi="ＭＳ 明朝" w:cs="MS-Mincho" w:hint="eastAsia"/>
          <w:color w:val="FF0000"/>
          <w:kern w:val="0"/>
          <w:sz w:val="18"/>
          <w:szCs w:val="18"/>
        </w:rPr>
        <w:t>申請対象部分の</w:t>
      </w:r>
      <w:r w:rsidR="00B73CEF" w:rsidRPr="002729B0">
        <w:rPr>
          <w:rFonts w:ascii="ＭＳ 明朝" w:hAnsi="ＭＳ 明朝" w:cs="MS-Mincho" w:hint="eastAsia"/>
          <w:color w:val="FF0000"/>
          <w:kern w:val="0"/>
          <w:sz w:val="18"/>
          <w:szCs w:val="18"/>
        </w:rPr>
        <w:t>改修の</w:t>
      </w:r>
      <w:r w:rsidRPr="002729B0">
        <w:rPr>
          <w:rFonts w:ascii="ＭＳ 明朝" w:hAnsi="ＭＳ 明朝" w:cs="MS-Mincho" w:hint="eastAsia"/>
          <w:color w:val="FF0000"/>
          <w:kern w:val="0"/>
          <w:sz w:val="18"/>
          <w:szCs w:val="18"/>
        </w:rPr>
        <w:t>竣工時</w:t>
      </w:r>
      <w:r w:rsidR="0011463A" w:rsidRPr="002729B0">
        <w:rPr>
          <w:rFonts w:ascii="ＭＳ 明朝" w:hAnsi="ＭＳ 明朝" w:cs="MS-Mincho" w:hint="eastAsia"/>
          <w:color w:val="FF0000"/>
          <w:kern w:val="0"/>
          <w:sz w:val="18"/>
          <w:szCs w:val="18"/>
        </w:rPr>
        <w:t>】</w:t>
      </w:r>
    </w:p>
    <w:sectPr w:rsidR="00CF3B3B" w:rsidSect="004028B1">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66D7" w14:textId="77777777" w:rsidR="004028B1" w:rsidRDefault="004028B1" w:rsidP="00346B4B">
      <w:r>
        <w:separator/>
      </w:r>
    </w:p>
  </w:endnote>
  <w:endnote w:type="continuationSeparator" w:id="0">
    <w:p w14:paraId="6D745CAA" w14:textId="77777777" w:rsidR="004028B1" w:rsidRDefault="004028B1"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66FC" w14:textId="77777777" w:rsidR="004028B1" w:rsidRDefault="004028B1" w:rsidP="00346B4B">
      <w:r>
        <w:separator/>
      </w:r>
    </w:p>
  </w:footnote>
  <w:footnote w:type="continuationSeparator" w:id="0">
    <w:p w14:paraId="0BC9347A" w14:textId="77777777" w:rsidR="004028B1" w:rsidRDefault="004028B1"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214152264">
    <w:abstractNumId w:val="13"/>
  </w:num>
  <w:num w:numId="2" w16cid:durableId="1403143978">
    <w:abstractNumId w:val="19"/>
  </w:num>
  <w:num w:numId="3" w16cid:durableId="2117018864">
    <w:abstractNumId w:val="21"/>
  </w:num>
  <w:num w:numId="4" w16cid:durableId="411706155">
    <w:abstractNumId w:val="8"/>
  </w:num>
  <w:num w:numId="5" w16cid:durableId="1994485078">
    <w:abstractNumId w:val="10"/>
  </w:num>
  <w:num w:numId="6" w16cid:durableId="974407655">
    <w:abstractNumId w:val="17"/>
  </w:num>
  <w:num w:numId="7" w16cid:durableId="95249461">
    <w:abstractNumId w:val="31"/>
  </w:num>
  <w:num w:numId="8" w16cid:durableId="855580813">
    <w:abstractNumId w:val="23"/>
  </w:num>
  <w:num w:numId="9" w16cid:durableId="881942950">
    <w:abstractNumId w:val="2"/>
  </w:num>
  <w:num w:numId="10" w16cid:durableId="325207299">
    <w:abstractNumId w:val="20"/>
  </w:num>
  <w:num w:numId="11" w16cid:durableId="627859118">
    <w:abstractNumId w:val="25"/>
  </w:num>
  <w:num w:numId="12" w16cid:durableId="1113478654">
    <w:abstractNumId w:val="0"/>
  </w:num>
  <w:num w:numId="13" w16cid:durableId="787047635">
    <w:abstractNumId w:val="7"/>
  </w:num>
  <w:num w:numId="14" w16cid:durableId="1773040747">
    <w:abstractNumId w:val="24"/>
  </w:num>
  <w:num w:numId="15" w16cid:durableId="181553876">
    <w:abstractNumId w:val="22"/>
  </w:num>
  <w:num w:numId="16" w16cid:durableId="862285718">
    <w:abstractNumId w:val="12"/>
  </w:num>
  <w:num w:numId="17" w16cid:durableId="915475754">
    <w:abstractNumId w:val="6"/>
  </w:num>
  <w:num w:numId="18" w16cid:durableId="960576027">
    <w:abstractNumId w:val="35"/>
  </w:num>
  <w:num w:numId="19" w16cid:durableId="420030944">
    <w:abstractNumId w:val="34"/>
  </w:num>
  <w:num w:numId="20" w16cid:durableId="1191794110">
    <w:abstractNumId w:val="26"/>
  </w:num>
  <w:num w:numId="21" w16cid:durableId="791677281">
    <w:abstractNumId w:val="30"/>
  </w:num>
  <w:num w:numId="22" w16cid:durableId="151719230">
    <w:abstractNumId w:val="3"/>
  </w:num>
  <w:num w:numId="23" w16cid:durableId="1649044125">
    <w:abstractNumId w:val="11"/>
  </w:num>
  <w:num w:numId="24" w16cid:durableId="652638129">
    <w:abstractNumId w:val="36"/>
  </w:num>
  <w:num w:numId="25" w16cid:durableId="500898988">
    <w:abstractNumId w:val="32"/>
  </w:num>
  <w:num w:numId="26" w16cid:durableId="904875736">
    <w:abstractNumId w:val="16"/>
  </w:num>
  <w:num w:numId="27" w16cid:durableId="240601932">
    <w:abstractNumId w:val="28"/>
  </w:num>
  <w:num w:numId="28" w16cid:durableId="1437826590">
    <w:abstractNumId w:val="33"/>
  </w:num>
  <w:num w:numId="29" w16cid:durableId="1374964036">
    <w:abstractNumId w:val="27"/>
  </w:num>
  <w:num w:numId="30" w16cid:durableId="3829637">
    <w:abstractNumId w:val="29"/>
  </w:num>
  <w:num w:numId="31" w16cid:durableId="1440829088">
    <w:abstractNumId w:val="18"/>
  </w:num>
  <w:num w:numId="32" w16cid:durableId="1435172890">
    <w:abstractNumId w:val="37"/>
  </w:num>
  <w:num w:numId="33" w16cid:durableId="208035017">
    <w:abstractNumId w:val="4"/>
  </w:num>
  <w:num w:numId="34" w16cid:durableId="568223529">
    <w:abstractNumId w:val="14"/>
  </w:num>
  <w:num w:numId="35" w16cid:durableId="53163689">
    <w:abstractNumId w:val="5"/>
  </w:num>
  <w:num w:numId="36" w16cid:durableId="185488939">
    <w:abstractNumId w:val="1"/>
  </w:num>
  <w:num w:numId="37" w16cid:durableId="2103211089">
    <w:abstractNumId w:val="9"/>
  </w:num>
  <w:num w:numId="38" w16cid:durableId="1566060656">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6">
    <w15:presenceInfo w15:providerId="None" w15:userId="016"/>
  </w15:person>
  <w15:person w15:author="060271高橋 祥直">
    <w15:presenceInfo w15:providerId="AD" w15:userId="S::y_takahashi@erih.onmicrosoft.com::84d78625-8f19-4b46-9ca7-85dde1b30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40E"/>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8B1"/>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3B1"/>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D7B13"/>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角西 尚</cp:lastModifiedBy>
  <cp:revision>2</cp:revision>
  <cp:lastPrinted>2023-09-08T05:55:00Z</cp:lastPrinted>
  <dcterms:created xsi:type="dcterms:W3CDTF">2024-03-08T07:24:00Z</dcterms:created>
  <dcterms:modified xsi:type="dcterms:W3CDTF">2024-03-08T07:24:00Z</dcterms:modified>
</cp:coreProperties>
</file>